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53F" w:rsidRDefault="001A553F"/>
    <w:p w:rsidR="00BC19D2" w:rsidRDefault="00BC19D2"/>
    <w:p w:rsidR="001A1794" w:rsidRDefault="00BC060F" w:rsidP="00BC19D2">
      <w:pPr>
        <w:rPr>
          <w:rFonts w:ascii="Calibri" w:hAnsi="Calibri"/>
          <w:color w:val="1F497D"/>
          <w:sz w:val="22"/>
          <w:szCs w:val="22"/>
          <w:lang w:val="en-GB"/>
        </w:rPr>
      </w:pPr>
      <w:ins w:id="0" w:author="dsimone" w:date="2015-07-21T14:32:00Z">
        <w:r>
          <w:rPr>
            <w:rFonts w:ascii="Calibri" w:hAnsi="Calibri"/>
            <w:color w:val="1F497D"/>
            <w:sz w:val="22"/>
            <w:szCs w:val="22"/>
            <w:lang w:val="en-GB"/>
          </w:rPr>
          <w:t xml:space="preserve">Plymouth- MI- </w:t>
        </w:r>
      </w:ins>
      <w:r w:rsidR="00BC19D2">
        <w:rPr>
          <w:rFonts w:ascii="Calibri" w:hAnsi="Calibri"/>
          <w:color w:val="1F497D"/>
          <w:sz w:val="22"/>
          <w:szCs w:val="22"/>
          <w:lang w:val="en-GB"/>
        </w:rPr>
        <w:t>Dr. Walter Lucking, CEO of Pi Innovo</w:t>
      </w:r>
      <w:proofErr w:type="gramStart"/>
      <w:ins w:id="1" w:author="dsimone" w:date="2015-07-21T14:33:00Z">
        <w:r>
          <w:rPr>
            <w:rFonts w:ascii="Calibri" w:hAnsi="Calibri"/>
            <w:color w:val="1F497D"/>
            <w:sz w:val="22"/>
            <w:szCs w:val="22"/>
            <w:lang w:val="en-GB"/>
          </w:rPr>
          <w:t>,</w:t>
        </w:r>
      </w:ins>
      <w:proofErr w:type="gramEnd"/>
      <w:del w:id="2" w:author="dsimone" w:date="2015-07-21T14:33:00Z">
        <w:r w:rsidR="00BC19D2" w:rsidDel="00BC060F">
          <w:rPr>
            <w:rFonts w:ascii="Calibri" w:hAnsi="Calibri"/>
            <w:color w:val="1F497D"/>
            <w:sz w:val="22"/>
            <w:szCs w:val="22"/>
            <w:lang w:val="en-GB"/>
          </w:rPr>
          <w:delText xml:space="preserve"> </w:delText>
        </w:r>
      </w:del>
      <w:del w:id="3" w:author="dsimone" w:date="2015-07-21T14:32:00Z">
        <w:r w:rsidR="00BC19D2" w:rsidDel="00BC060F">
          <w:rPr>
            <w:rFonts w:ascii="Calibri" w:hAnsi="Calibri"/>
            <w:color w:val="1F497D"/>
            <w:sz w:val="22"/>
            <w:szCs w:val="22"/>
            <w:lang w:val="en-GB"/>
          </w:rPr>
          <w:delText>LLC located in Plymouth</w:delText>
        </w:r>
        <w:r w:rsidR="00505AA1" w:rsidDel="00BC060F">
          <w:rPr>
            <w:rFonts w:ascii="Calibri" w:hAnsi="Calibri"/>
            <w:color w:val="1F497D"/>
            <w:sz w:val="22"/>
            <w:szCs w:val="22"/>
            <w:lang w:val="en-GB"/>
          </w:rPr>
          <w:delText>,</w:delText>
        </w:r>
        <w:r w:rsidR="00BC19D2" w:rsidDel="00BC060F">
          <w:rPr>
            <w:rFonts w:ascii="Calibri" w:hAnsi="Calibri"/>
            <w:color w:val="1F497D"/>
            <w:sz w:val="22"/>
            <w:szCs w:val="22"/>
            <w:lang w:val="en-GB"/>
          </w:rPr>
          <w:delText xml:space="preserve"> Michigan </w:delText>
        </w:r>
      </w:del>
      <w:r w:rsidR="00BC19D2">
        <w:rPr>
          <w:rFonts w:ascii="Calibri" w:hAnsi="Calibri"/>
          <w:color w:val="1F497D"/>
          <w:sz w:val="22"/>
          <w:szCs w:val="22"/>
          <w:lang w:val="en-GB"/>
        </w:rPr>
        <w:t xml:space="preserve">is pleased to announce </w:t>
      </w:r>
      <w:proofErr w:type="spellStart"/>
      <w:r w:rsidR="00BC19D2">
        <w:rPr>
          <w:rFonts w:ascii="Calibri" w:hAnsi="Calibri"/>
          <w:color w:val="1F497D"/>
          <w:sz w:val="22"/>
          <w:szCs w:val="22"/>
          <w:lang w:val="en-GB"/>
        </w:rPr>
        <w:t>Applus</w:t>
      </w:r>
      <w:proofErr w:type="spellEnd"/>
      <w:r w:rsidR="00BC19D2">
        <w:rPr>
          <w:rFonts w:ascii="Calibri" w:hAnsi="Calibri"/>
          <w:color w:val="1F497D"/>
          <w:sz w:val="22"/>
          <w:szCs w:val="22"/>
          <w:lang w:val="en-GB"/>
        </w:rPr>
        <w:t xml:space="preserve"> </w:t>
      </w:r>
      <w:proofErr w:type="spellStart"/>
      <w:r w:rsidR="00BC19D2">
        <w:rPr>
          <w:rFonts w:ascii="Calibri" w:hAnsi="Calibri"/>
          <w:color w:val="1F497D"/>
          <w:sz w:val="22"/>
          <w:szCs w:val="22"/>
          <w:lang w:val="en-GB"/>
        </w:rPr>
        <w:t>Idiada</w:t>
      </w:r>
      <w:proofErr w:type="spellEnd"/>
      <w:r w:rsidR="00BC19D2">
        <w:rPr>
          <w:rFonts w:ascii="Calibri" w:hAnsi="Calibri"/>
          <w:color w:val="1F497D"/>
          <w:sz w:val="22"/>
          <w:szCs w:val="22"/>
          <w:lang w:val="en-GB"/>
        </w:rPr>
        <w:t xml:space="preserve"> has made a strategic investment in Pi Innovo Ltd</w:t>
      </w:r>
      <w:ins w:id="4" w:author="dsimone" w:date="2015-07-21T14:39:00Z">
        <w:r>
          <w:rPr>
            <w:rFonts w:ascii="Calibri" w:hAnsi="Calibri"/>
            <w:color w:val="1F497D"/>
            <w:sz w:val="22"/>
            <w:szCs w:val="22"/>
            <w:lang w:val="en-GB"/>
          </w:rPr>
          <w:t>.</w:t>
        </w:r>
      </w:ins>
      <w:r w:rsidR="00BC19D2">
        <w:rPr>
          <w:rFonts w:ascii="Calibri" w:hAnsi="Calibri"/>
          <w:color w:val="1F497D"/>
          <w:sz w:val="22"/>
          <w:szCs w:val="22"/>
          <w:lang w:val="en-GB"/>
        </w:rPr>
        <w:t xml:space="preserve">, the UK subsidiary of Pi Innovo Holdings.  Under the terms of the deal, </w:t>
      </w:r>
      <w:proofErr w:type="spellStart"/>
      <w:r w:rsidR="00BC19D2">
        <w:rPr>
          <w:rFonts w:ascii="Calibri" w:hAnsi="Calibri"/>
          <w:color w:val="1F497D"/>
          <w:sz w:val="22"/>
          <w:szCs w:val="22"/>
          <w:lang w:val="en-GB"/>
        </w:rPr>
        <w:t>Applus</w:t>
      </w:r>
      <w:proofErr w:type="spellEnd"/>
      <w:r w:rsidR="00BC19D2">
        <w:rPr>
          <w:rFonts w:ascii="Calibri" w:hAnsi="Calibri"/>
          <w:color w:val="1F497D"/>
          <w:sz w:val="22"/>
          <w:szCs w:val="22"/>
          <w:lang w:val="en-GB"/>
        </w:rPr>
        <w:t xml:space="preserve"> </w:t>
      </w:r>
      <w:proofErr w:type="spellStart"/>
      <w:r w:rsidR="00BC19D2">
        <w:rPr>
          <w:rFonts w:ascii="Calibri" w:hAnsi="Calibri"/>
          <w:color w:val="1F497D"/>
          <w:sz w:val="22"/>
          <w:szCs w:val="22"/>
          <w:lang w:val="en-GB"/>
        </w:rPr>
        <w:t>Idiada</w:t>
      </w:r>
      <w:proofErr w:type="spellEnd"/>
      <w:r w:rsidR="00BC19D2">
        <w:rPr>
          <w:rFonts w:ascii="Calibri" w:hAnsi="Calibri"/>
          <w:color w:val="1F497D"/>
          <w:sz w:val="22"/>
          <w:szCs w:val="22"/>
          <w:lang w:val="en-GB"/>
        </w:rPr>
        <w:t xml:space="preserve"> has acquired the UK assets and business of PI Innovo Ltd.  </w:t>
      </w:r>
    </w:p>
    <w:p w:rsidR="001A1794" w:rsidRDefault="001A1794" w:rsidP="00BC19D2">
      <w:pPr>
        <w:rPr>
          <w:rFonts w:ascii="Calibri" w:hAnsi="Calibri"/>
          <w:color w:val="1F497D"/>
          <w:sz w:val="22"/>
          <w:szCs w:val="22"/>
          <w:lang w:val="en-GB"/>
        </w:rPr>
      </w:pPr>
    </w:p>
    <w:p w:rsidR="00BC19D2" w:rsidRDefault="00BC19D2" w:rsidP="00BC19D2">
      <w:pPr>
        <w:rPr>
          <w:rFonts w:ascii="Calibri" w:hAnsi="Calibri"/>
          <w:color w:val="1F497D"/>
          <w:sz w:val="22"/>
          <w:szCs w:val="22"/>
          <w:lang w:val="en-GB"/>
        </w:rPr>
      </w:pPr>
      <w:r>
        <w:rPr>
          <w:rFonts w:ascii="Calibri" w:hAnsi="Calibri"/>
          <w:color w:val="1F497D"/>
          <w:sz w:val="22"/>
          <w:szCs w:val="22"/>
          <w:lang w:val="en-GB"/>
        </w:rPr>
        <w:t>Pi Innovo LLC in Plymouth</w:t>
      </w:r>
      <w:ins w:id="5" w:author="dsimone" w:date="2015-07-21T14:34:00Z">
        <w:r w:rsidR="00BC060F">
          <w:rPr>
            <w:rFonts w:ascii="Calibri" w:hAnsi="Calibri"/>
            <w:color w:val="1F497D"/>
            <w:sz w:val="22"/>
            <w:szCs w:val="22"/>
            <w:lang w:val="en-GB"/>
          </w:rPr>
          <w:t>,</w:t>
        </w:r>
      </w:ins>
      <w:r>
        <w:rPr>
          <w:rFonts w:ascii="Calibri" w:hAnsi="Calibri"/>
          <w:color w:val="1F497D"/>
          <w:sz w:val="22"/>
          <w:szCs w:val="22"/>
          <w:lang w:val="en-GB"/>
        </w:rPr>
        <w:t xml:space="preserve"> Michigan</w:t>
      </w:r>
      <w:ins w:id="6" w:author="dsimone" w:date="2015-07-21T14:34:00Z">
        <w:r w:rsidR="00BC060F">
          <w:rPr>
            <w:rFonts w:ascii="Calibri" w:hAnsi="Calibri"/>
            <w:color w:val="1F497D"/>
            <w:sz w:val="22"/>
            <w:szCs w:val="22"/>
            <w:lang w:val="en-GB"/>
          </w:rPr>
          <w:t xml:space="preserve"> will</w:t>
        </w:r>
      </w:ins>
      <w:r>
        <w:rPr>
          <w:rFonts w:ascii="Calibri" w:hAnsi="Calibri"/>
          <w:color w:val="1F497D"/>
          <w:sz w:val="22"/>
          <w:szCs w:val="22"/>
          <w:lang w:val="en-GB"/>
        </w:rPr>
        <w:t xml:space="preserve"> continue</w:t>
      </w:r>
      <w:del w:id="7" w:author="dsimone" w:date="2015-07-21T14:34:00Z">
        <w:r w:rsidDel="00BC060F">
          <w:rPr>
            <w:rFonts w:ascii="Calibri" w:hAnsi="Calibri"/>
            <w:color w:val="1F497D"/>
            <w:sz w:val="22"/>
            <w:szCs w:val="22"/>
            <w:lang w:val="en-GB"/>
          </w:rPr>
          <w:delText>s</w:delText>
        </w:r>
      </w:del>
      <w:r>
        <w:rPr>
          <w:rFonts w:ascii="Calibri" w:hAnsi="Calibri"/>
          <w:color w:val="1F497D"/>
          <w:sz w:val="22"/>
          <w:szCs w:val="22"/>
          <w:lang w:val="en-GB"/>
        </w:rPr>
        <w:t xml:space="preserve"> to supply the full </w:t>
      </w:r>
      <w:r w:rsidR="001A1794">
        <w:rPr>
          <w:rFonts w:ascii="Calibri" w:hAnsi="Calibri"/>
          <w:color w:val="1F497D"/>
          <w:sz w:val="22"/>
          <w:szCs w:val="22"/>
          <w:lang w:val="en-GB"/>
        </w:rPr>
        <w:t>OpenECU product line</w:t>
      </w:r>
      <w:ins w:id="8" w:author="dsimone" w:date="2015-07-21T14:34:00Z">
        <w:r w:rsidR="00BC060F">
          <w:rPr>
            <w:rFonts w:ascii="Calibri" w:hAnsi="Calibri"/>
            <w:color w:val="1F497D"/>
            <w:sz w:val="22"/>
            <w:szCs w:val="22"/>
            <w:lang w:val="en-GB"/>
          </w:rPr>
          <w:t>, while</w:t>
        </w:r>
      </w:ins>
      <w:r>
        <w:rPr>
          <w:rFonts w:ascii="Calibri" w:hAnsi="Calibri"/>
          <w:color w:val="1F497D"/>
          <w:sz w:val="22"/>
          <w:szCs w:val="22"/>
          <w:lang w:val="en-GB"/>
        </w:rPr>
        <w:t xml:space="preserve"> </w:t>
      </w:r>
      <w:del w:id="9" w:author="dsimone" w:date="2015-07-21T14:34:00Z">
        <w:r w:rsidDel="00BC060F">
          <w:rPr>
            <w:rFonts w:ascii="Calibri" w:hAnsi="Calibri"/>
            <w:color w:val="1F497D"/>
            <w:sz w:val="22"/>
            <w:szCs w:val="22"/>
            <w:lang w:val="en-GB"/>
          </w:rPr>
          <w:delText>and</w:delText>
        </w:r>
      </w:del>
      <w:r>
        <w:rPr>
          <w:rFonts w:ascii="Calibri" w:hAnsi="Calibri"/>
          <w:color w:val="1F497D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color w:val="1F497D"/>
          <w:sz w:val="22"/>
          <w:szCs w:val="22"/>
          <w:lang w:val="en-GB"/>
        </w:rPr>
        <w:t>Applus</w:t>
      </w:r>
      <w:proofErr w:type="spellEnd"/>
      <w:r>
        <w:rPr>
          <w:rFonts w:ascii="Calibri" w:hAnsi="Calibri"/>
          <w:color w:val="1F497D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color w:val="1F497D"/>
          <w:sz w:val="22"/>
          <w:szCs w:val="22"/>
          <w:lang w:val="en-GB"/>
        </w:rPr>
        <w:t>Idiada</w:t>
      </w:r>
      <w:proofErr w:type="spellEnd"/>
      <w:r>
        <w:rPr>
          <w:rFonts w:ascii="Calibri" w:hAnsi="Calibri"/>
          <w:color w:val="1F497D"/>
          <w:sz w:val="22"/>
          <w:szCs w:val="22"/>
          <w:lang w:val="en-GB"/>
        </w:rPr>
        <w:t xml:space="preserve"> </w:t>
      </w:r>
      <w:r w:rsidR="001A1794">
        <w:rPr>
          <w:rFonts w:ascii="Calibri" w:hAnsi="Calibri"/>
          <w:color w:val="1F497D"/>
          <w:sz w:val="22"/>
          <w:szCs w:val="22"/>
          <w:lang w:val="en-GB"/>
        </w:rPr>
        <w:t xml:space="preserve">will </w:t>
      </w:r>
      <w:r w:rsidR="00402B3C">
        <w:rPr>
          <w:rFonts w:ascii="Calibri" w:hAnsi="Calibri"/>
          <w:color w:val="1F497D"/>
          <w:sz w:val="22"/>
          <w:szCs w:val="22"/>
          <w:lang w:val="en-GB"/>
        </w:rPr>
        <w:t>serve as a non-exclusive worldwide distributor</w:t>
      </w:r>
      <w:del w:id="10" w:author="dsimone" w:date="2015-07-21T14:34:00Z">
        <w:r w:rsidR="00402B3C" w:rsidDel="00BC060F">
          <w:rPr>
            <w:rFonts w:ascii="Calibri" w:hAnsi="Calibri"/>
            <w:color w:val="1F497D"/>
            <w:sz w:val="22"/>
            <w:szCs w:val="22"/>
            <w:lang w:val="en-GB"/>
          </w:rPr>
          <w:delText xml:space="preserve"> </w:delText>
        </w:r>
        <w:r w:rsidR="00505AA1" w:rsidDel="00BC060F">
          <w:rPr>
            <w:rFonts w:ascii="Calibri" w:hAnsi="Calibri"/>
            <w:color w:val="1F497D"/>
            <w:sz w:val="22"/>
            <w:szCs w:val="22"/>
            <w:lang w:val="en-GB"/>
          </w:rPr>
          <w:delText>while</w:delText>
        </w:r>
      </w:del>
      <w:ins w:id="11" w:author="dsimone" w:date="2015-07-21T14:34:00Z">
        <w:r w:rsidR="00BC060F">
          <w:rPr>
            <w:rFonts w:ascii="Calibri" w:hAnsi="Calibri"/>
            <w:color w:val="1F497D"/>
            <w:sz w:val="22"/>
            <w:szCs w:val="22"/>
            <w:lang w:val="en-GB"/>
          </w:rPr>
          <w:t>,</w:t>
        </w:r>
      </w:ins>
      <w:r w:rsidR="00505AA1">
        <w:rPr>
          <w:rFonts w:ascii="Calibri" w:hAnsi="Calibri"/>
          <w:color w:val="1F497D"/>
          <w:sz w:val="22"/>
          <w:szCs w:val="22"/>
          <w:lang w:val="en-GB"/>
        </w:rPr>
        <w:t xml:space="preserve"> </w:t>
      </w:r>
      <w:proofErr w:type="gramStart"/>
      <w:r w:rsidR="001A1794">
        <w:rPr>
          <w:rFonts w:ascii="Calibri" w:hAnsi="Calibri"/>
          <w:color w:val="1F497D"/>
          <w:sz w:val="22"/>
          <w:szCs w:val="22"/>
          <w:lang w:val="en-GB"/>
        </w:rPr>
        <w:t>expand</w:t>
      </w:r>
      <w:r w:rsidR="00505AA1">
        <w:rPr>
          <w:rFonts w:ascii="Calibri" w:hAnsi="Calibri"/>
          <w:color w:val="1F497D"/>
          <w:sz w:val="22"/>
          <w:szCs w:val="22"/>
          <w:lang w:val="en-GB"/>
        </w:rPr>
        <w:t xml:space="preserve">ing </w:t>
      </w:r>
      <w:r w:rsidR="001A1794">
        <w:rPr>
          <w:rFonts w:ascii="Calibri" w:hAnsi="Calibri"/>
          <w:color w:val="1F497D"/>
          <w:sz w:val="22"/>
          <w:szCs w:val="22"/>
          <w:lang w:val="en-GB"/>
        </w:rPr>
        <w:t xml:space="preserve"> their</w:t>
      </w:r>
      <w:proofErr w:type="gramEnd"/>
      <w:r w:rsidR="001A1794">
        <w:rPr>
          <w:rFonts w:ascii="Calibri" w:hAnsi="Calibri"/>
          <w:color w:val="1F497D"/>
          <w:sz w:val="22"/>
          <w:szCs w:val="22"/>
          <w:lang w:val="en-GB"/>
        </w:rPr>
        <w:t xml:space="preserve"> usage of OpenECU as they expand their electronics service offerings.   Pi Innovo LLC and </w:t>
      </w:r>
      <w:proofErr w:type="spellStart"/>
      <w:r w:rsidR="001A1794">
        <w:rPr>
          <w:rFonts w:ascii="Calibri" w:hAnsi="Calibri"/>
          <w:color w:val="1F497D"/>
          <w:sz w:val="22"/>
          <w:szCs w:val="22"/>
          <w:lang w:val="en-GB"/>
        </w:rPr>
        <w:t>Applus</w:t>
      </w:r>
      <w:proofErr w:type="spellEnd"/>
      <w:r w:rsidR="001A1794">
        <w:rPr>
          <w:rFonts w:ascii="Calibri" w:hAnsi="Calibri"/>
          <w:color w:val="1F497D"/>
          <w:sz w:val="22"/>
          <w:szCs w:val="22"/>
          <w:lang w:val="en-GB"/>
        </w:rPr>
        <w:t xml:space="preserve"> </w:t>
      </w:r>
      <w:proofErr w:type="spellStart"/>
      <w:r w:rsidR="001A1794">
        <w:rPr>
          <w:rFonts w:ascii="Calibri" w:hAnsi="Calibri"/>
          <w:color w:val="1F497D"/>
          <w:sz w:val="22"/>
          <w:szCs w:val="22"/>
          <w:lang w:val="en-GB"/>
        </w:rPr>
        <w:t>Idiada</w:t>
      </w:r>
      <w:proofErr w:type="spellEnd"/>
      <w:r w:rsidR="001A1794">
        <w:rPr>
          <w:rFonts w:ascii="Calibri" w:hAnsi="Calibri"/>
          <w:color w:val="1F497D"/>
          <w:sz w:val="22"/>
          <w:szCs w:val="22"/>
          <w:lang w:val="en-GB"/>
        </w:rPr>
        <w:t xml:space="preserve"> plan to collaborate to maximize the commercial success of both parties’ business interests.  </w:t>
      </w:r>
    </w:p>
    <w:p w:rsidR="001A1794" w:rsidRDefault="001A1794" w:rsidP="00BC19D2">
      <w:pPr>
        <w:rPr>
          <w:rFonts w:ascii="Calibri" w:hAnsi="Calibri"/>
          <w:color w:val="1F497D"/>
          <w:sz w:val="22"/>
          <w:szCs w:val="22"/>
          <w:lang w:val="en-GB"/>
        </w:rPr>
      </w:pPr>
    </w:p>
    <w:p w:rsidR="00BC19D2" w:rsidRDefault="00BC19D2" w:rsidP="00BC19D2">
      <w:pPr>
        <w:rPr>
          <w:rFonts w:ascii="Calibri" w:hAnsi="Calibri"/>
          <w:color w:val="1F497D"/>
          <w:sz w:val="22"/>
          <w:szCs w:val="22"/>
          <w:lang w:val="en-GB"/>
        </w:rPr>
      </w:pPr>
      <w:r>
        <w:rPr>
          <w:rFonts w:ascii="Calibri" w:hAnsi="Calibri"/>
          <w:color w:val="1F497D"/>
          <w:sz w:val="22"/>
          <w:szCs w:val="22"/>
          <w:lang w:val="en-GB"/>
        </w:rPr>
        <w:t xml:space="preserve"> “Having the strength and resources of </w:t>
      </w:r>
      <w:proofErr w:type="spellStart"/>
      <w:r>
        <w:rPr>
          <w:rFonts w:ascii="Calibri" w:hAnsi="Calibri"/>
          <w:color w:val="1F497D"/>
          <w:sz w:val="22"/>
          <w:szCs w:val="22"/>
          <w:lang w:val="en-GB"/>
        </w:rPr>
        <w:t>Applus</w:t>
      </w:r>
      <w:proofErr w:type="spellEnd"/>
      <w:r>
        <w:rPr>
          <w:rFonts w:ascii="Calibri" w:hAnsi="Calibri"/>
          <w:color w:val="1F497D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color w:val="1F497D"/>
          <w:sz w:val="22"/>
          <w:szCs w:val="22"/>
          <w:lang w:val="en-GB"/>
        </w:rPr>
        <w:t>Idiada</w:t>
      </w:r>
      <w:proofErr w:type="spellEnd"/>
      <w:r>
        <w:rPr>
          <w:rFonts w:ascii="Calibri" w:hAnsi="Calibri"/>
          <w:color w:val="1F497D"/>
          <w:sz w:val="22"/>
          <w:szCs w:val="22"/>
          <w:lang w:val="en-GB"/>
        </w:rPr>
        <w:t xml:space="preserve"> representing the PI Innovo brand offers significant opportunity to expand our business not only in Pi Innovo </w:t>
      </w:r>
      <w:proofErr w:type="spellStart"/>
      <w:r>
        <w:rPr>
          <w:rFonts w:ascii="Calibri" w:hAnsi="Calibri"/>
          <w:color w:val="1F497D"/>
          <w:sz w:val="22"/>
          <w:szCs w:val="22"/>
          <w:lang w:val="en-GB"/>
        </w:rPr>
        <w:t>Ltd</w:t>
      </w:r>
      <w:ins w:id="12" w:author="dsimone" w:date="2015-07-21T14:37:00Z">
        <w:r w:rsidR="00BC060F">
          <w:rPr>
            <w:rFonts w:ascii="Calibri" w:hAnsi="Calibri"/>
            <w:color w:val="1F497D"/>
            <w:sz w:val="22"/>
            <w:szCs w:val="22"/>
            <w:lang w:val="en-GB"/>
          </w:rPr>
          <w:t>’</w:t>
        </w:r>
      </w:ins>
      <w:r>
        <w:rPr>
          <w:rFonts w:ascii="Calibri" w:hAnsi="Calibri"/>
          <w:color w:val="1F497D"/>
          <w:sz w:val="22"/>
          <w:szCs w:val="22"/>
          <w:lang w:val="en-GB"/>
        </w:rPr>
        <w:t>s</w:t>
      </w:r>
      <w:proofErr w:type="spellEnd"/>
      <w:r>
        <w:rPr>
          <w:rFonts w:ascii="Calibri" w:hAnsi="Calibri"/>
          <w:color w:val="1F497D"/>
          <w:sz w:val="22"/>
          <w:szCs w:val="22"/>
          <w:lang w:val="en-GB"/>
        </w:rPr>
        <w:t xml:space="preserve"> existing UK market but also into </w:t>
      </w:r>
      <w:proofErr w:type="spellStart"/>
      <w:r>
        <w:rPr>
          <w:rFonts w:ascii="Calibri" w:hAnsi="Calibri"/>
          <w:color w:val="1F497D"/>
          <w:sz w:val="22"/>
          <w:szCs w:val="22"/>
          <w:lang w:val="en-GB"/>
        </w:rPr>
        <w:t>Applus</w:t>
      </w:r>
      <w:proofErr w:type="spellEnd"/>
      <w:r>
        <w:rPr>
          <w:rFonts w:ascii="Calibri" w:hAnsi="Calibri"/>
          <w:color w:val="1F497D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color w:val="1F497D"/>
          <w:sz w:val="22"/>
          <w:szCs w:val="22"/>
          <w:lang w:val="en-GB"/>
        </w:rPr>
        <w:t>Idiada’s</w:t>
      </w:r>
      <w:proofErr w:type="spellEnd"/>
      <w:r>
        <w:rPr>
          <w:rFonts w:ascii="Calibri" w:hAnsi="Calibri"/>
          <w:color w:val="1F497D"/>
          <w:sz w:val="22"/>
          <w:szCs w:val="22"/>
          <w:lang w:val="en-GB"/>
        </w:rPr>
        <w:t xml:space="preserve"> markets globally” said </w:t>
      </w:r>
      <w:r w:rsidR="00505AA1">
        <w:rPr>
          <w:rFonts w:ascii="Calibri" w:hAnsi="Calibri"/>
          <w:color w:val="1F497D"/>
          <w:sz w:val="22"/>
          <w:szCs w:val="22"/>
          <w:lang w:val="en-GB"/>
        </w:rPr>
        <w:t xml:space="preserve">Dr. </w:t>
      </w:r>
      <w:r>
        <w:rPr>
          <w:rFonts w:ascii="Calibri" w:hAnsi="Calibri"/>
          <w:color w:val="1F497D"/>
          <w:sz w:val="22"/>
          <w:szCs w:val="22"/>
          <w:lang w:val="en-GB"/>
        </w:rPr>
        <w:t xml:space="preserve"> </w:t>
      </w:r>
      <w:proofErr w:type="gramStart"/>
      <w:r>
        <w:rPr>
          <w:rFonts w:ascii="Calibri" w:hAnsi="Calibri"/>
          <w:color w:val="1F497D"/>
          <w:sz w:val="22"/>
          <w:szCs w:val="22"/>
          <w:lang w:val="en-GB"/>
        </w:rPr>
        <w:t>Lucking.</w:t>
      </w:r>
      <w:proofErr w:type="gramEnd"/>
      <w:r>
        <w:rPr>
          <w:rFonts w:ascii="Calibri" w:hAnsi="Calibri"/>
          <w:color w:val="1F497D"/>
          <w:sz w:val="22"/>
          <w:szCs w:val="22"/>
          <w:lang w:val="en-GB"/>
        </w:rPr>
        <w:t xml:space="preserve">  </w:t>
      </w:r>
      <w:del w:id="13" w:author="dsimone" w:date="2015-07-21T14:40:00Z">
        <w:r w:rsidDel="00E55141">
          <w:rPr>
            <w:rFonts w:ascii="Calibri" w:hAnsi="Calibri"/>
            <w:color w:val="1F497D"/>
            <w:sz w:val="22"/>
            <w:szCs w:val="22"/>
            <w:lang w:val="en-GB"/>
          </w:rPr>
          <w:delText> </w:delText>
        </w:r>
      </w:del>
      <w:r>
        <w:rPr>
          <w:rFonts w:ascii="Calibri" w:hAnsi="Calibri"/>
          <w:color w:val="1F497D"/>
          <w:sz w:val="22"/>
          <w:szCs w:val="22"/>
          <w:lang w:val="en-GB"/>
        </w:rPr>
        <w:t xml:space="preserve"> Commenting on the deal from </w:t>
      </w:r>
      <w:proofErr w:type="spellStart"/>
      <w:r>
        <w:rPr>
          <w:rFonts w:ascii="Calibri" w:hAnsi="Calibri"/>
          <w:color w:val="1F497D"/>
          <w:sz w:val="22"/>
          <w:szCs w:val="22"/>
          <w:lang w:val="en-GB"/>
        </w:rPr>
        <w:t>Applus</w:t>
      </w:r>
      <w:proofErr w:type="spellEnd"/>
      <w:r>
        <w:rPr>
          <w:rFonts w:ascii="Calibri" w:hAnsi="Calibri"/>
          <w:color w:val="1F497D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color w:val="1F497D"/>
          <w:sz w:val="22"/>
          <w:szCs w:val="22"/>
          <w:lang w:val="en-GB"/>
        </w:rPr>
        <w:t>Idiada</w:t>
      </w:r>
      <w:proofErr w:type="spellEnd"/>
      <w:r>
        <w:rPr>
          <w:rFonts w:ascii="Calibri" w:hAnsi="Calibri"/>
          <w:color w:val="1F497D"/>
          <w:sz w:val="22"/>
          <w:szCs w:val="22"/>
          <w:lang w:val="en-GB"/>
        </w:rPr>
        <w:t>, Mr</w:t>
      </w:r>
      <w:ins w:id="14" w:author="dsimone" w:date="2015-07-21T14:37:00Z">
        <w:r w:rsidR="00BC060F">
          <w:rPr>
            <w:rFonts w:ascii="Calibri" w:hAnsi="Calibri"/>
            <w:color w:val="1F497D"/>
            <w:sz w:val="22"/>
            <w:szCs w:val="22"/>
            <w:lang w:val="en-GB"/>
          </w:rPr>
          <w:t>.</w:t>
        </w:r>
      </w:ins>
      <w:r>
        <w:rPr>
          <w:rFonts w:ascii="Calibri" w:hAnsi="Calibri"/>
          <w:color w:val="1F497D"/>
          <w:sz w:val="22"/>
          <w:szCs w:val="22"/>
          <w:lang w:val="en-GB"/>
        </w:rPr>
        <w:t xml:space="preserve"> Ramon </w:t>
      </w:r>
      <w:proofErr w:type="spellStart"/>
      <w:r>
        <w:rPr>
          <w:rFonts w:ascii="Calibri" w:hAnsi="Calibri"/>
          <w:color w:val="1F497D"/>
          <w:sz w:val="22"/>
          <w:szCs w:val="22"/>
          <w:lang w:val="en-GB"/>
        </w:rPr>
        <w:t>Zabala</w:t>
      </w:r>
      <w:proofErr w:type="spellEnd"/>
      <w:ins w:id="15" w:author="dsimone" w:date="2015-07-21T14:42:00Z">
        <w:r w:rsidR="00E55141">
          <w:rPr>
            <w:rFonts w:ascii="Calibri" w:hAnsi="Calibri"/>
            <w:color w:val="FF0000"/>
            <w:sz w:val="22"/>
            <w:szCs w:val="22"/>
            <w:lang w:val="en-GB"/>
          </w:rPr>
          <w:t xml:space="preserve">, Director of Corporate Development, </w:t>
        </w:r>
      </w:ins>
      <w:del w:id="16" w:author="dsimone" w:date="2015-07-21T14:42:00Z">
        <w:r w:rsidDel="00E55141">
          <w:rPr>
            <w:rFonts w:ascii="Calibri" w:hAnsi="Calibri"/>
            <w:color w:val="1F497D"/>
            <w:sz w:val="22"/>
            <w:szCs w:val="22"/>
            <w:lang w:val="en-GB"/>
          </w:rPr>
          <w:delText xml:space="preserve"> </w:delText>
        </w:r>
        <w:r w:rsidR="00505AA1" w:rsidRPr="00505AA1" w:rsidDel="00E55141">
          <w:rPr>
            <w:rFonts w:ascii="Calibri" w:hAnsi="Calibri"/>
            <w:color w:val="FF0000"/>
            <w:sz w:val="22"/>
            <w:szCs w:val="22"/>
            <w:lang w:val="en-GB"/>
          </w:rPr>
          <w:delText>(need title here</w:delText>
        </w:r>
        <w:r w:rsidR="00505AA1" w:rsidDel="00E55141">
          <w:rPr>
            <w:rFonts w:ascii="Calibri" w:hAnsi="Calibri"/>
            <w:color w:val="1F497D"/>
            <w:sz w:val="22"/>
            <w:szCs w:val="22"/>
            <w:lang w:val="en-GB"/>
          </w:rPr>
          <w:delText>)</w:delText>
        </w:r>
      </w:del>
      <w:r>
        <w:rPr>
          <w:rFonts w:ascii="Calibri" w:hAnsi="Calibri"/>
          <w:color w:val="1F497D"/>
          <w:sz w:val="22"/>
          <w:szCs w:val="22"/>
          <w:lang w:val="en-GB"/>
        </w:rPr>
        <w:t>said</w:t>
      </w:r>
      <w:proofErr w:type="gramStart"/>
      <w:ins w:id="17" w:author="dsimone" w:date="2015-07-21T14:38:00Z">
        <w:r w:rsidR="00BC060F">
          <w:rPr>
            <w:rFonts w:ascii="Calibri" w:hAnsi="Calibri"/>
            <w:color w:val="1F497D"/>
            <w:sz w:val="22"/>
            <w:szCs w:val="22"/>
            <w:lang w:val="en-GB"/>
          </w:rPr>
          <w:t xml:space="preserve">, </w:t>
        </w:r>
      </w:ins>
      <w:r>
        <w:rPr>
          <w:rFonts w:ascii="Calibri" w:hAnsi="Calibri"/>
          <w:color w:val="1F497D"/>
          <w:sz w:val="22"/>
          <w:szCs w:val="22"/>
          <w:lang w:val="en-GB"/>
        </w:rPr>
        <w:t xml:space="preserve"> “</w:t>
      </w:r>
      <w:proofErr w:type="gramEnd"/>
      <w:r>
        <w:rPr>
          <w:rFonts w:ascii="Calibri" w:hAnsi="Calibri"/>
          <w:color w:val="1F497D"/>
          <w:sz w:val="22"/>
          <w:szCs w:val="22"/>
          <w:lang w:val="en-GB"/>
        </w:rPr>
        <w:t>We’re pleased to add the capabilities of Pi Innovo Ltd</w:t>
      </w:r>
      <w:ins w:id="18" w:author="dsimone" w:date="2015-07-21T14:38:00Z">
        <w:r w:rsidR="00BC060F">
          <w:rPr>
            <w:rFonts w:ascii="Calibri" w:hAnsi="Calibri"/>
            <w:color w:val="1F497D"/>
            <w:sz w:val="22"/>
            <w:szCs w:val="22"/>
            <w:lang w:val="en-GB"/>
          </w:rPr>
          <w:t>.</w:t>
        </w:r>
      </w:ins>
      <w:r>
        <w:rPr>
          <w:rFonts w:ascii="Calibri" w:hAnsi="Calibri"/>
          <w:color w:val="1F497D"/>
          <w:sz w:val="22"/>
          <w:szCs w:val="22"/>
          <w:lang w:val="en-GB"/>
        </w:rPr>
        <w:t xml:space="preserve"> to the </w:t>
      </w:r>
      <w:proofErr w:type="spellStart"/>
      <w:r>
        <w:rPr>
          <w:rFonts w:ascii="Calibri" w:hAnsi="Calibri"/>
          <w:color w:val="1F497D"/>
          <w:sz w:val="22"/>
          <w:szCs w:val="22"/>
          <w:lang w:val="en-GB"/>
        </w:rPr>
        <w:t>Applus</w:t>
      </w:r>
      <w:proofErr w:type="spellEnd"/>
      <w:r>
        <w:rPr>
          <w:rFonts w:ascii="Calibri" w:hAnsi="Calibri"/>
          <w:color w:val="1F497D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color w:val="1F497D"/>
          <w:sz w:val="22"/>
          <w:szCs w:val="22"/>
          <w:lang w:val="en-GB"/>
        </w:rPr>
        <w:t>Idiada</w:t>
      </w:r>
      <w:proofErr w:type="spellEnd"/>
      <w:r>
        <w:rPr>
          <w:rFonts w:ascii="Calibri" w:hAnsi="Calibri"/>
          <w:color w:val="1F497D"/>
          <w:sz w:val="22"/>
          <w:szCs w:val="22"/>
          <w:lang w:val="en-GB"/>
        </w:rPr>
        <w:t xml:space="preserve"> group.  This is an important step forward in our strategy to grow both our UK operations and our</w:t>
      </w:r>
      <w:proofErr w:type="gramStart"/>
      <w:r>
        <w:rPr>
          <w:rFonts w:ascii="Calibri" w:hAnsi="Calibri"/>
          <w:color w:val="1F497D"/>
          <w:sz w:val="22"/>
          <w:szCs w:val="22"/>
          <w:lang w:val="en-GB"/>
        </w:rPr>
        <w:t>  electronics</w:t>
      </w:r>
      <w:proofErr w:type="gramEnd"/>
      <w:r>
        <w:rPr>
          <w:rFonts w:ascii="Calibri" w:hAnsi="Calibri"/>
          <w:color w:val="1F497D"/>
          <w:sz w:val="22"/>
          <w:szCs w:val="22"/>
          <w:lang w:val="en-GB"/>
        </w:rPr>
        <w:t xml:space="preserve"> engineering capability</w:t>
      </w:r>
      <w:ins w:id="19" w:author="dsimone" w:date="2015-07-21T14:39:00Z">
        <w:r w:rsidR="00BC060F">
          <w:rPr>
            <w:rFonts w:ascii="Calibri" w:hAnsi="Calibri"/>
            <w:color w:val="1F497D"/>
            <w:sz w:val="22"/>
            <w:szCs w:val="22"/>
            <w:lang w:val="en-GB"/>
          </w:rPr>
          <w:t>.</w:t>
        </w:r>
      </w:ins>
      <w:r>
        <w:rPr>
          <w:rFonts w:ascii="Calibri" w:hAnsi="Calibri"/>
          <w:color w:val="1F497D"/>
          <w:sz w:val="22"/>
          <w:szCs w:val="22"/>
          <w:lang w:val="en-GB"/>
        </w:rPr>
        <w:t>  Combining the key strengths of our respective businesses will broade</w:t>
      </w:r>
      <w:ins w:id="20" w:author="dsimone" w:date="2015-07-21T14:39:00Z">
        <w:r w:rsidR="00BC060F">
          <w:rPr>
            <w:rFonts w:ascii="Calibri" w:hAnsi="Calibri"/>
            <w:color w:val="1F497D"/>
            <w:sz w:val="22"/>
            <w:szCs w:val="22"/>
            <w:lang w:val="en-GB"/>
          </w:rPr>
          <w:t>n</w:t>
        </w:r>
      </w:ins>
      <w:del w:id="21" w:author="dsimone" w:date="2015-07-21T14:39:00Z">
        <w:r w:rsidDel="00BC060F">
          <w:rPr>
            <w:rFonts w:ascii="Calibri" w:hAnsi="Calibri"/>
            <w:color w:val="1F497D"/>
            <w:sz w:val="22"/>
            <w:szCs w:val="22"/>
            <w:lang w:val="en-GB"/>
          </w:rPr>
          <w:delText>r</w:delText>
        </w:r>
      </w:del>
      <w:r>
        <w:rPr>
          <w:rFonts w:ascii="Calibri" w:hAnsi="Calibri"/>
          <w:color w:val="1F497D"/>
          <w:sz w:val="22"/>
          <w:szCs w:val="22"/>
          <w:lang w:val="en-GB"/>
        </w:rPr>
        <w:t xml:space="preserve"> our customer reach and value proposition to the benefit of both businesses.”    </w:t>
      </w:r>
    </w:p>
    <w:p w:rsidR="00BC19D2" w:rsidRDefault="00BC19D2" w:rsidP="00BC19D2">
      <w:pPr>
        <w:rPr>
          <w:rFonts w:ascii="Calibri" w:hAnsi="Calibri"/>
          <w:color w:val="1F497D"/>
          <w:sz w:val="22"/>
          <w:szCs w:val="22"/>
          <w:lang w:val="en-GB"/>
        </w:rPr>
      </w:pPr>
    </w:p>
    <w:p w:rsidR="00BC19D2" w:rsidRDefault="00BC19D2"/>
    <w:p w:rsidR="00BC19D2" w:rsidRDefault="00505AA1">
      <w:proofErr w:type="spellStart"/>
      <w:r>
        <w:t>Breif</w:t>
      </w:r>
      <w:proofErr w:type="spellEnd"/>
      <w:r>
        <w:t xml:space="preserve"> description of Pi Innovo here</w:t>
      </w:r>
    </w:p>
    <w:p w:rsidR="00505AA1" w:rsidRDefault="00505AA1"/>
    <w:p w:rsidR="00505AA1" w:rsidRDefault="00505AA1">
      <w:r>
        <w:t xml:space="preserve">Brief description of </w:t>
      </w:r>
      <w:proofErr w:type="spellStart"/>
      <w:r>
        <w:t>Idiada</w:t>
      </w:r>
      <w:proofErr w:type="spellEnd"/>
      <w:r>
        <w:t xml:space="preserve"> here.</w:t>
      </w:r>
    </w:p>
    <w:sectPr w:rsidR="00505AA1" w:rsidSect="001A55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61B" w:rsidRDefault="00E5061B" w:rsidP="008E6F20">
      <w:r>
        <w:separator/>
      </w:r>
    </w:p>
  </w:endnote>
  <w:endnote w:type="continuationSeparator" w:id="0">
    <w:p w:rsidR="00E5061B" w:rsidRDefault="00E5061B" w:rsidP="008E6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F20" w:rsidRDefault="008E6F2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F20" w:rsidRDefault="008E6F2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F20" w:rsidRDefault="008E6F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61B" w:rsidRDefault="00E5061B" w:rsidP="008E6F20">
      <w:r>
        <w:separator/>
      </w:r>
    </w:p>
  </w:footnote>
  <w:footnote w:type="continuationSeparator" w:id="0">
    <w:p w:rsidR="00E5061B" w:rsidRDefault="00E5061B" w:rsidP="008E6F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F20" w:rsidRDefault="008E6F2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F20" w:rsidRDefault="008E6F2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F20" w:rsidRDefault="008E6F2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3E1"/>
    <w:rsid w:val="001A1794"/>
    <w:rsid w:val="001A553F"/>
    <w:rsid w:val="00383964"/>
    <w:rsid w:val="00402B3C"/>
    <w:rsid w:val="004533E1"/>
    <w:rsid w:val="00505AA1"/>
    <w:rsid w:val="006065B6"/>
    <w:rsid w:val="008E6F20"/>
    <w:rsid w:val="00BC060F"/>
    <w:rsid w:val="00BC19D2"/>
    <w:rsid w:val="00DA0F31"/>
    <w:rsid w:val="00E5061B"/>
    <w:rsid w:val="00E55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33E1"/>
    <w:rPr>
      <w:rFonts w:eastAsia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E6F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E6F20"/>
    <w:rPr>
      <w:rFonts w:eastAsiaTheme="minorHAnsi"/>
      <w:sz w:val="24"/>
      <w:szCs w:val="24"/>
    </w:rPr>
  </w:style>
  <w:style w:type="paragraph" w:styleId="Footer">
    <w:name w:val="footer"/>
    <w:basedOn w:val="Normal"/>
    <w:link w:val="FooterChar"/>
    <w:rsid w:val="008E6F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E6F20"/>
    <w:rPr>
      <w:rFonts w:eastAsiaTheme="minorHAnsi"/>
      <w:sz w:val="24"/>
      <w:szCs w:val="24"/>
    </w:rPr>
  </w:style>
  <w:style w:type="paragraph" w:styleId="BalloonText">
    <w:name w:val="Balloon Text"/>
    <w:basedOn w:val="Normal"/>
    <w:link w:val="BalloonTextChar"/>
    <w:rsid w:val="00BC0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060F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 Shurlok LLC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Dwight Hansell</dc:creator>
  <cp:keywords/>
  <dc:description/>
  <cp:lastModifiedBy>dsimone</cp:lastModifiedBy>
  <cp:revision>2</cp:revision>
  <cp:lastPrinted>2015-07-21T17:33:00Z</cp:lastPrinted>
  <dcterms:created xsi:type="dcterms:W3CDTF">2015-07-21T18:43:00Z</dcterms:created>
  <dcterms:modified xsi:type="dcterms:W3CDTF">2015-07-21T18:43:00Z</dcterms:modified>
</cp:coreProperties>
</file>